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EF" w:rsidRDefault="007E22EF" w:rsidP="00663C1E">
      <w:pPr>
        <w:spacing w:after="0" w:line="240" w:lineRule="auto"/>
        <w:jc w:val="center"/>
      </w:pPr>
      <w:r>
        <w:t>Evaluators Report Cover Sheet</w:t>
      </w:r>
    </w:p>
    <w:p w:rsidR="007E22EF" w:rsidRDefault="007E22EF" w:rsidP="003E5348">
      <w:pPr>
        <w:spacing w:after="0" w:line="240" w:lineRule="auto"/>
        <w:jc w:val="center"/>
      </w:pPr>
      <w:r>
        <w:t>[Evaluator’s Name]</w:t>
      </w:r>
    </w:p>
    <w:p w:rsidR="007E22EF" w:rsidRDefault="007E22EF" w:rsidP="003E5348">
      <w:pPr>
        <w:spacing w:after="0" w:line="240" w:lineRule="auto"/>
        <w:jc w:val="center"/>
      </w:pPr>
      <w:r>
        <w:t>[Period Covered by This Report: [MM/YY – MM/YY]</w:t>
      </w:r>
    </w:p>
    <w:p w:rsidR="007E22EF" w:rsidRDefault="007E22EF" w:rsidP="003E5348">
      <w:pPr>
        <w:spacing w:after="0" w:line="240" w:lineRule="auto"/>
        <w:jc w:val="center"/>
      </w:pPr>
      <w:r>
        <w:t>[Date]</w:t>
      </w:r>
    </w:p>
    <w:p w:rsidR="007E22EF" w:rsidRPr="00397FC8" w:rsidRDefault="007E22EF" w:rsidP="003E5348">
      <w:pPr>
        <w:spacing w:after="0" w:line="240" w:lineRule="auto"/>
        <w:jc w:val="center"/>
        <w:rPr>
          <w:sz w:val="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1548"/>
        <w:gridCol w:w="5040"/>
        <w:gridCol w:w="1710"/>
        <w:gridCol w:w="1980"/>
      </w:tblGrid>
      <w:tr w:rsidR="007E22EF" w:rsidRPr="00295F0E" w:rsidTr="00642719">
        <w:tc>
          <w:tcPr>
            <w:tcW w:w="1548" w:type="dxa"/>
            <w:tcBorders>
              <w:top w:val="nil"/>
              <w:bottom w:val="nil"/>
            </w:tcBorders>
          </w:tcPr>
          <w:p w:rsidR="007E22EF" w:rsidRPr="00A37D43" w:rsidRDefault="007E22EF" w:rsidP="00A37D43">
            <w:pPr>
              <w:spacing w:after="0" w:line="240" w:lineRule="auto"/>
              <w:rPr>
                <w:szCs w:val="20"/>
              </w:rPr>
            </w:pPr>
            <w:r w:rsidRPr="00A37D43">
              <w:rPr>
                <w:szCs w:val="20"/>
              </w:rPr>
              <w:t>Center Name:</w:t>
            </w:r>
          </w:p>
        </w:tc>
        <w:tc>
          <w:tcPr>
            <w:tcW w:w="5040" w:type="dxa"/>
          </w:tcPr>
          <w:p w:rsidR="007E22EF" w:rsidRPr="0033419D" w:rsidRDefault="007E22EF" w:rsidP="00A37D43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7E22EF" w:rsidRPr="0033419D" w:rsidRDefault="007E22EF" w:rsidP="00A37D43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Center Director:</w:t>
            </w:r>
          </w:p>
        </w:tc>
        <w:tc>
          <w:tcPr>
            <w:tcW w:w="1980" w:type="dxa"/>
          </w:tcPr>
          <w:p w:rsidR="007E22EF" w:rsidRPr="0033419D" w:rsidRDefault="007E22EF" w:rsidP="00A37D43">
            <w:pPr>
              <w:spacing w:after="0" w:line="240" w:lineRule="auto"/>
              <w:rPr>
                <w:szCs w:val="20"/>
              </w:rPr>
            </w:pPr>
          </w:p>
        </w:tc>
      </w:tr>
    </w:tbl>
    <w:p w:rsidR="007E22EF" w:rsidRPr="00DF6000" w:rsidRDefault="007E22EF" w:rsidP="003E5348">
      <w:pPr>
        <w:spacing w:after="0" w:line="24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2430"/>
        <w:gridCol w:w="1906"/>
        <w:gridCol w:w="1620"/>
      </w:tblGrid>
      <w:tr w:rsidR="007E22EF" w:rsidRPr="00397FC8" w:rsidTr="0033419D">
        <w:tc>
          <w:tcPr>
            <w:tcW w:w="4428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Site</w:t>
            </w:r>
          </w:p>
        </w:tc>
        <w:tc>
          <w:tcPr>
            <w:tcW w:w="243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Director</w:t>
            </w:r>
          </w:p>
        </w:tc>
        <w:tc>
          <w:tcPr>
            <w:tcW w:w="1906" w:type="dxa"/>
            <w:shd w:val="clear" w:color="auto" w:fill="D9D9D9"/>
          </w:tcPr>
          <w:p w:rsidR="007E22EF" w:rsidRPr="00397FC8" w:rsidRDefault="007E22EF" w:rsidP="006427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Award Period</w:t>
            </w:r>
            <w:r w:rsidRPr="00397FC8">
              <w:rPr>
                <w:b/>
                <w:sz w:val="20"/>
                <w:vertAlign w:val="superscript"/>
              </w:rPr>
              <w:t>1</w:t>
            </w:r>
            <w:r w:rsidRPr="00397FC8">
              <w:rPr>
                <w:b/>
                <w:sz w:val="20"/>
              </w:rPr>
              <w:t xml:space="preserve"> (MM/YY-MM/YY)</w:t>
            </w:r>
          </w:p>
        </w:tc>
        <w:tc>
          <w:tcPr>
            <w:tcW w:w="162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Funding Phase (I, II, or III)</w:t>
            </w:r>
          </w:p>
        </w:tc>
      </w:tr>
      <w:tr w:rsidR="007E22EF" w:rsidRPr="00397FC8" w:rsidTr="0033419D">
        <w:tc>
          <w:tcPr>
            <w:tcW w:w="4428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06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2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33419D">
        <w:tc>
          <w:tcPr>
            <w:tcW w:w="4428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06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2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33419D">
        <w:tc>
          <w:tcPr>
            <w:tcW w:w="4428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06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2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4428" w:type="dxa"/>
            <w:tcBorders>
              <w:bottom w:val="single" w:sz="4" w:space="0" w:color="auto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280FF6" w:rsidTr="00EC026C">
        <w:tc>
          <w:tcPr>
            <w:tcW w:w="10384" w:type="dxa"/>
            <w:gridSpan w:val="4"/>
            <w:tcBorders>
              <w:left w:val="nil"/>
              <w:bottom w:val="nil"/>
              <w:right w:val="nil"/>
            </w:tcBorders>
          </w:tcPr>
          <w:p w:rsidR="007E22EF" w:rsidRPr="00397FC8" w:rsidRDefault="007E22EF" w:rsidP="00DC4714">
            <w:pPr>
              <w:pBdr>
                <w:left w:val="single" w:sz="4" w:space="4" w:color="auto"/>
              </w:pBdr>
              <w:spacing w:after="0" w:line="240" w:lineRule="auto"/>
              <w:rPr>
                <w:sz w:val="16"/>
              </w:rPr>
            </w:pPr>
            <w:r w:rsidRPr="00397FC8">
              <w:rPr>
                <w:sz w:val="16"/>
                <w:vertAlign w:val="superscript"/>
              </w:rPr>
              <w:t xml:space="preserve">1 </w:t>
            </w:r>
            <w:r w:rsidRPr="00397FC8">
              <w:rPr>
                <w:sz w:val="16"/>
              </w:rPr>
              <w:t>Please list the award period as it applies to each site; this</w:t>
            </w:r>
            <w:r w:rsidR="00DC4714">
              <w:rPr>
                <w:sz w:val="16"/>
              </w:rPr>
              <w:t xml:space="preserve"> information</w:t>
            </w:r>
            <w:r w:rsidRPr="00397FC8">
              <w:rPr>
                <w:sz w:val="16"/>
              </w:rPr>
              <w:t xml:space="preserve"> is available on </w:t>
            </w:r>
            <w:r w:rsidR="00DC4714">
              <w:rPr>
                <w:sz w:val="16"/>
              </w:rPr>
              <w:t xml:space="preserve">the </w:t>
            </w:r>
            <w:hyperlink r:id="rId5" w:history="1">
              <w:r w:rsidRPr="00DC4714">
                <w:rPr>
                  <w:rStyle w:val="Hyperlink"/>
                  <w:sz w:val="16"/>
                </w:rPr>
                <w:t xml:space="preserve">NSF </w:t>
              </w:r>
              <w:r w:rsidR="00DC4714" w:rsidRPr="00DC4714">
                <w:rPr>
                  <w:rStyle w:val="Hyperlink"/>
                  <w:sz w:val="16"/>
                </w:rPr>
                <w:t>website</w:t>
              </w:r>
            </w:hyperlink>
            <w:r>
              <w:rPr>
                <w:sz w:val="16"/>
              </w:rPr>
              <w:t>.</w:t>
            </w:r>
          </w:p>
          <w:p w:rsidR="007E22EF" w:rsidRDefault="007E22EF" w:rsidP="00DC4714">
            <w:pPr>
              <w:pBdr>
                <w:left w:val="single" w:sz="4" w:space="4" w:color="auto"/>
              </w:pBdr>
              <w:spacing w:after="0" w:line="240" w:lineRule="auto"/>
              <w:rPr>
                <w:sz w:val="20"/>
              </w:rPr>
            </w:pPr>
            <w:r w:rsidRPr="00397FC8">
              <w:rPr>
                <w:sz w:val="16"/>
              </w:rPr>
              <w:t>*Add additional lines here to list additional sites.</w:t>
            </w:r>
          </w:p>
        </w:tc>
      </w:tr>
    </w:tbl>
    <w:p w:rsidR="007E22EF" w:rsidRPr="00DC4714" w:rsidRDefault="007E22EF" w:rsidP="003E5348">
      <w:pPr>
        <w:spacing w:after="0" w:line="24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7290"/>
      </w:tblGrid>
      <w:tr w:rsidR="007E22EF" w:rsidRPr="00397FC8" w:rsidTr="00AC14C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Significant Personnel Changes: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</w:tbl>
    <w:p w:rsidR="007E22EF" w:rsidRPr="00397FC8" w:rsidRDefault="007E22EF" w:rsidP="003E5348">
      <w:pPr>
        <w:spacing w:after="0" w:line="240" w:lineRule="auto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8"/>
        <w:gridCol w:w="2340"/>
        <w:gridCol w:w="1376"/>
        <w:gridCol w:w="2764"/>
        <w:gridCol w:w="1440"/>
      </w:tblGrid>
      <w:tr w:rsidR="007E22EF" w:rsidRPr="00397FC8" w:rsidTr="00642719">
        <w:tc>
          <w:tcPr>
            <w:tcW w:w="2358" w:type="dxa"/>
            <w:shd w:val="clear" w:color="auto" w:fill="D9D9D9"/>
          </w:tcPr>
          <w:p w:rsidR="007E22EF" w:rsidRPr="00397FC8" w:rsidRDefault="007E22EF" w:rsidP="00397FC8">
            <w:pPr>
              <w:spacing w:after="0" w:line="240" w:lineRule="auto"/>
              <w:jc w:val="center"/>
              <w:rPr>
                <w:sz w:val="20"/>
              </w:rPr>
            </w:pPr>
            <w:r w:rsidRPr="00397FC8">
              <w:rPr>
                <w:sz w:val="20"/>
              </w:rPr>
              <w:t>IAB Meetings</w:t>
            </w:r>
          </w:p>
        </w:tc>
        <w:tc>
          <w:tcPr>
            <w:tcW w:w="234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 xml:space="preserve">Meeting 1 </w:t>
            </w:r>
          </w:p>
        </w:tc>
        <w:tc>
          <w:tcPr>
            <w:tcW w:w="1376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Members Participating via Video/Phone Conference?</w:t>
            </w:r>
          </w:p>
        </w:tc>
        <w:tc>
          <w:tcPr>
            <w:tcW w:w="2764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Meeting 2</w:t>
            </w:r>
          </w:p>
        </w:tc>
        <w:tc>
          <w:tcPr>
            <w:tcW w:w="144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sz w:val="20"/>
              </w:rPr>
            </w:pPr>
            <w:r w:rsidRPr="00397FC8">
              <w:rPr>
                <w:b/>
                <w:sz w:val="20"/>
              </w:rPr>
              <w:t>Members Participating via Video</w:t>
            </w:r>
            <w:r>
              <w:rPr>
                <w:b/>
                <w:sz w:val="20"/>
              </w:rPr>
              <w:t>/Phone</w:t>
            </w:r>
            <w:r w:rsidRPr="00397FC8">
              <w:rPr>
                <w:b/>
                <w:sz w:val="20"/>
              </w:rPr>
              <w:t xml:space="preserve"> Conference?</w:t>
            </w:r>
          </w:p>
        </w:tc>
      </w:tr>
      <w:tr w:rsidR="007E22EF" w:rsidRPr="00397FC8" w:rsidTr="00642719">
        <w:tc>
          <w:tcPr>
            <w:tcW w:w="2358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Date</w:t>
            </w:r>
          </w:p>
        </w:tc>
        <w:tc>
          <w:tcPr>
            <w:tcW w:w="234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bookmarkStart w:id="0" w:name="Check1"/>
        <w:tc>
          <w:tcPr>
            <w:tcW w:w="1376" w:type="dxa"/>
            <w:vMerge w:val="restart"/>
            <w:vAlign w:val="center"/>
          </w:tcPr>
          <w:p w:rsidR="007E22EF" w:rsidRPr="00397FC8" w:rsidRDefault="00BB6ED2" w:rsidP="00642719">
            <w:pPr>
              <w:spacing w:after="0" w:line="240" w:lineRule="auto"/>
              <w:jc w:val="center"/>
              <w:rPr>
                <w:sz w:val="20"/>
              </w:rPr>
            </w:pPr>
            <w:r w:rsidRPr="00397F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2EF" w:rsidRPr="00397FC8">
              <w:rPr>
                <w:sz w:val="20"/>
              </w:rPr>
              <w:instrText xml:space="preserve"> FORMCHECKBOX </w:instrText>
            </w:r>
            <w:r w:rsidRPr="00397FC8">
              <w:rPr>
                <w:sz w:val="20"/>
              </w:rPr>
            </w:r>
            <w:r w:rsidRPr="00397FC8">
              <w:rPr>
                <w:sz w:val="20"/>
              </w:rPr>
              <w:fldChar w:fldCharType="end"/>
            </w:r>
            <w:bookmarkEnd w:id="0"/>
          </w:p>
        </w:tc>
        <w:tc>
          <w:tcPr>
            <w:tcW w:w="27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bookmarkStart w:id="1" w:name="Check4"/>
        <w:tc>
          <w:tcPr>
            <w:tcW w:w="1440" w:type="dxa"/>
            <w:vMerge w:val="restart"/>
            <w:vAlign w:val="center"/>
          </w:tcPr>
          <w:p w:rsidR="007E22EF" w:rsidRPr="00397FC8" w:rsidRDefault="00BB6ED2" w:rsidP="00642719">
            <w:pPr>
              <w:spacing w:after="0" w:line="240" w:lineRule="auto"/>
              <w:jc w:val="center"/>
              <w:rPr>
                <w:sz w:val="20"/>
              </w:rPr>
            </w:pPr>
            <w:r w:rsidRPr="00397FC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2EF" w:rsidRPr="00397FC8">
              <w:rPr>
                <w:sz w:val="20"/>
              </w:rPr>
              <w:instrText xml:space="preserve"> FORMCHECKBOX </w:instrText>
            </w:r>
            <w:r w:rsidRPr="00397FC8">
              <w:rPr>
                <w:sz w:val="20"/>
              </w:rPr>
            </w:r>
            <w:r w:rsidRPr="00397FC8">
              <w:rPr>
                <w:sz w:val="20"/>
              </w:rPr>
              <w:fldChar w:fldCharType="end"/>
            </w:r>
            <w:bookmarkEnd w:id="1"/>
          </w:p>
        </w:tc>
      </w:tr>
      <w:tr w:rsidR="007E22EF" w:rsidRPr="00397FC8" w:rsidTr="00642719">
        <w:tc>
          <w:tcPr>
            <w:tcW w:w="2358" w:type="dxa"/>
            <w:shd w:val="clear" w:color="auto" w:fill="D9D9D9"/>
          </w:tcPr>
          <w:p w:rsidR="007E22EF" w:rsidRPr="00397FC8" w:rsidRDefault="007E22EF" w:rsidP="00295F0E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Location</w:t>
            </w:r>
          </w:p>
        </w:tc>
        <w:tc>
          <w:tcPr>
            <w:tcW w:w="234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7E22EF" w:rsidRPr="00397FC8" w:rsidRDefault="007E22EF" w:rsidP="008707AD">
            <w:pPr>
              <w:jc w:val="center"/>
              <w:rPr>
                <w:sz w:val="20"/>
              </w:rPr>
            </w:pPr>
          </w:p>
        </w:tc>
        <w:tc>
          <w:tcPr>
            <w:tcW w:w="27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E22EF" w:rsidRPr="00397FC8" w:rsidRDefault="007E22EF" w:rsidP="008707AD">
            <w:pPr>
              <w:jc w:val="center"/>
              <w:rPr>
                <w:sz w:val="20"/>
              </w:rPr>
            </w:pPr>
          </w:p>
        </w:tc>
      </w:tr>
      <w:tr w:rsidR="007E22EF" w:rsidRPr="00397FC8" w:rsidTr="00642719">
        <w:trPr>
          <w:trHeight w:val="278"/>
        </w:trPr>
        <w:tc>
          <w:tcPr>
            <w:tcW w:w="2358" w:type="dxa"/>
            <w:shd w:val="clear" w:color="auto" w:fill="D9D9D9"/>
          </w:tcPr>
          <w:p w:rsidR="007E22EF" w:rsidRPr="00397FC8" w:rsidRDefault="007E22EF" w:rsidP="00280FF6">
            <w:pPr>
              <w:numPr>
                <w:ins w:id="2" w:author="Department of Psychology" w:date="2011-07-15T16:57:00Z"/>
              </w:num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Attendance:  IAB/Total</w:t>
            </w:r>
            <w:r w:rsidRPr="00397FC8">
              <w:rPr>
                <w:sz w:val="20"/>
                <w:vertAlign w:val="superscript"/>
              </w:rPr>
              <w:t>2</w:t>
            </w:r>
          </w:p>
        </w:tc>
        <w:tc>
          <w:tcPr>
            <w:tcW w:w="234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7E22EF" w:rsidRPr="00397FC8" w:rsidRDefault="007E22EF" w:rsidP="008707A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7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E22EF" w:rsidRPr="00397FC8" w:rsidRDefault="007E22EF" w:rsidP="008707A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E22EF" w:rsidRPr="00280FF6" w:rsidTr="008707AD">
        <w:tc>
          <w:tcPr>
            <w:tcW w:w="10278" w:type="dxa"/>
            <w:gridSpan w:val="5"/>
            <w:tcBorders>
              <w:left w:val="nil"/>
              <w:bottom w:val="nil"/>
              <w:right w:val="nil"/>
            </w:tcBorders>
          </w:tcPr>
          <w:p w:rsidR="007E22EF" w:rsidRPr="00397FC8" w:rsidRDefault="007E22EF" w:rsidP="00280FF6">
            <w:pPr>
              <w:spacing w:after="0" w:line="240" w:lineRule="auto"/>
              <w:rPr>
                <w:sz w:val="16"/>
              </w:rPr>
            </w:pPr>
            <w:r w:rsidRPr="00397FC8">
              <w:rPr>
                <w:sz w:val="16"/>
                <w:vertAlign w:val="superscript"/>
              </w:rPr>
              <w:t>2</w:t>
            </w:r>
            <w:r w:rsidRPr="00397FC8">
              <w:rPr>
                <w:sz w:val="16"/>
              </w:rPr>
              <w:t xml:space="preserve"> Please list total dues-paid members (not people) in attendance over total number of attendees.</w:t>
            </w:r>
          </w:p>
          <w:p w:rsidR="007E22EF" w:rsidRPr="00397FC8" w:rsidRDefault="007E22EF" w:rsidP="00280FF6">
            <w:pPr>
              <w:spacing w:after="0" w:line="240" w:lineRule="auto"/>
              <w:rPr>
                <w:sz w:val="16"/>
              </w:rPr>
            </w:pPr>
            <w:r w:rsidRPr="00397FC8">
              <w:rPr>
                <w:sz w:val="16"/>
              </w:rPr>
              <w:t xml:space="preserve">*Please attach the </w:t>
            </w:r>
            <w:hyperlink r:id="rId6" w:history="1">
              <w:r w:rsidRPr="00397FC8">
                <w:rPr>
                  <w:rStyle w:val="Hyperlink"/>
                  <w:sz w:val="16"/>
                </w:rPr>
                <w:t>Semi-Annual Meeting Best Practices Checklist</w:t>
              </w:r>
            </w:hyperlink>
            <w:r w:rsidRPr="00397FC8">
              <w:rPr>
                <w:sz w:val="16"/>
              </w:rPr>
              <w:t xml:space="preserve"> as an Appendix to your Evaluator Report.</w:t>
            </w:r>
          </w:p>
          <w:p w:rsidR="007E22EF" w:rsidRPr="00DC4714" w:rsidRDefault="007E22EF" w:rsidP="00280FF6">
            <w:pPr>
              <w:spacing w:after="0" w:line="240" w:lineRule="auto"/>
              <w:rPr>
                <w:sz w:val="16"/>
                <w:vertAlign w:val="superscript"/>
              </w:rPr>
            </w:pPr>
          </w:p>
        </w:tc>
      </w:tr>
    </w:tbl>
    <w:p w:rsidR="007E22EF" w:rsidRPr="00374620" w:rsidRDefault="007E22EF">
      <w:pPr>
        <w:spacing w:after="0" w:line="240" w:lineRule="auto"/>
        <w:jc w:val="center"/>
        <w:rPr>
          <w:b/>
          <w:szCs w:val="24"/>
        </w:rPr>
      </w:pPr>
      <w:r w:rsidRPr="00374620">
        <w:rPr>
          <w:b/>
          <w:szCs w:val="24"/>
        </w:rPr>
        <w:t>Membership Activity Table</w:t>
      </w:r>
      <w:r w:rsidRPr="00DC4714">
        <w:rPr>
          <w:b/>
          <w:sz w:val="20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4"/>
        <w:gridCol w:w="3294"/>
        <w:gridCol w:w="1710"/>
        <w:gridCol w:w="1710"/>
      </w:tblGrid>
      <w:tr w:rsidR="007E22EF" w:rsidRPr="00397FC8" w:rsidTr="00DC4714">
        <w:tc>
          <w:tcPr>
            <w:tcW w:w="3564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Member Name</w:t>
            </w:r>
          </w:p>
        </w:tc>
        <w:tc>
          <w:tcPr>
            <w:tcW w:w="3294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Site</w:t>
            </w:r>
          </w:p>
        </w:tc>
        <w:tc>
          <w:tcPr>
            <w:tcW w:w="171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Membership Fee Leve</w:t>
            </w:r>
            <w:r w:rsidRPr="00793E9D">
              <w:rPr>
                <w:b/>
                <w:sz w:val="20"/>
              </w:rPr>
              <w:t>l</w:t>
            </w:r>
            <w:r w:rsidR="00F00C4E" w:rsidRPr="00793E9D">
              <w:rPr>
                <w:b/>
                <w:sz w:val="20"/>
                <w:vertAlign w:val="superscript"/>
              </w:rPr>
              <w:t>#</w:t>
            </w:r>
          </w:p>
          <w:p w:rsidR="007E22EF" w:rsidRPr="00397FC8" w:rsidRDefault="007E22EF" w:rsidP="00374620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397FC8">
              <w:rPr>
                <w:b/>
                <w:sz w:val="20"/>
                <w:szCs w:val="16"/>
              </w:rPr>
              <w:t>(Full, Assoc., etc.)</w:t>
            </w:r>
          </w:p>
        </w:tc>
        <w:tc>
          <w:tcPr>
            <w:tcW w:w="1710" w:type="dxa"/>
            <w:shd w:val="clear" w:color="auto" w:fill="D9D9D9"/>
          </w:tcPr>
          <w:p w:rsidR="007E22EF" w:rsidRPr="00397FC8" w:rsidRDefault="007E22EF" w:rsidP="00280FF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97FC8">
              <w:rPr>
                <w:b/>
                <w:sz w:val="20"/>
              </w:rPr>
              <w:t>Status: New, Left, Continuing</w:t>
            </w: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DC4714">
        <w:tc>
          <w:tcPr>
            <w:tcW w:w="356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94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7E22EF" w:rsidRPr="00397FC8" w:rsidRDefault="007E22EF" w:rsidP="00280FF6">
            <w:pPr>
              <w:spacing w:after="0" w:line="240" w:lineRule="auto"/>
              <w:rPr>
                <w:sz w:val="20"/>
              </w:rPr>
            </w:pPr>
          </w:p>
        </w:tc>
      </w:tr>
    </w:tbl>
    <w:p w:rsidR="007E22EF" w:rsidRPr="00DC4714" w:rsidRDefault="007E22EF" w:rsidP="003E5348">
      <w:pPr>
        <w:spacing w:after="0" w:line="240" w:lineRule="auto"/>
        <w:rPr>
          <w:sz w:val="18"/>
        </w:rPr>
      </w:pPr>
      <w:r w:rsidRPr="00DC4714">
        <w:rPr>
          <w:sz w:val="16"/>
        </w:rPr>
        <w:t>* Add additional lines here as necessary</w:t>
      </w:r>
      <w:r w:rsidRPr="00793E9D">
        <w:rPr>
          <w:sz w:val="16"/>
        </w:rPr>
        <w:t>.</w:t>
      </w:r>
      <w:r w:rsidR="00F00C4E" w:rsidRPr="00793E9D">
        <w:rPr>
          <w:sz w:val="16"/>
        </w:rPr>
        <w:t xml:space="preserve"> </w:t>
      </w:r>
      <w:r w:rsidR="00F00C4E" w:rsidRPr="00793E9D">
        <w:rPr>
          <w:b/>
          <w:sz w:val="20"/>
          <w:vertAlign w:val="superscript"/>
        </w:rPr>
        <w:t>#</w:t>
      </w:r>
      <w:r w:rsidR="00F00C4E" w:rsidRPr="00793E9D">
        <w:rPr>
          <w:sz w:val="16"/>
        </w:rPr>
        <w:t xml:space="preserve"> Include in-kind memberships or enhancements if approved by IAB or NSF guidelines.</w:t>
      </w:r>
      <w:r w:rsidR="00F00C4E">
        <w:rPr>
          <w:sz w:val="16"/>
        </w:rPr>
        <w:t xml:space="preserve"> </w:t>
      </w:r>
    </w:p>
    <w:p w:rsidR="007E22EF" w:rsidRPr="00397FC8" w:rsidRDefault="007E22EF" w:rsidP="003E5348">
      <w:pPr>
        <w:spacing w:after="0" w:line="240" w:lineRule="auto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8"/>
        <w:gridCol w:w="3600"/>
        <w:gridCol w:w="3600"/>
      </w:tblGrid>
      <w:tr w:rsidR="007E22EF" w:rsidRPr="00397FC8" w:rsidTr="002D2CA3">
        <w:tc>
          <w:tcPr>
            <w:tcW w:w="3078" w:type="dxa"/>
            <w:shd w:val="clear" w:color="auto" w:fill="D9D9D9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  <w:bookmarkStart w:id="3" w:name="_GoBack" w:colFirst="3" w:colLast="3"/>
          </w:p>
        </w:tc>
        <w:tc>
          <w:tcPr>
            <w:tcW w:w="3600" w:type="dxa"/>
            <w:shd w:val="clear" w:color="auto" w:fill="D9D9D9"/>
          </w:tcPr>
          <w:p w:rsidR="007E22EF" w:rsidRPr="00397FC8" w:rsidRDefault="007E22EF" w:rsidP="0052178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3E9D">
              <w:rPr>
                <w:b/>
                <w:sz w:val="20"/>
              </w:rPr>
              <w:t>Estimated</w:t>
            </w:r>
            <w:r w:rsidRPr="00397FC8">
              <w:rPr>
                <w:b/>
                <w:sz w:val="20"/>
              </w:rPr>
              <w:t xml:space="preserve"> Budget This Year</w:t>
            </w:r>
          </w:p>
        </w:tc>
        <w:tc>
          <w:tcPr>
            <w:tcW w:w="3600" w:type="dxa"/>
            <w:shd w:val="clear" w:color="auto" w:fill="D9D9D9"/>
          </w:tcPr>
          <w:p w:rsidR="007E22EF" w:rsidRPr="00397FC8" w:rsidRDefault="007E22EF" w:rsidP="0052178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3E9D">
              <w:rPr>
                <w:b/>
                <w:sz w:val="20"/>
              </w:rPr>
              <w:t>Estimated</w:t>
            </w:r>
            <w:r>
              <w:rPr>
                <w:b/>
                <w:sz w:val="20"/>
              </w:rPr>
              <w:t xml:space="preserve"> </w:t>
            </w:r>
            <w:r w:rsidRPr="00397FC8">
              <w:rPr>
                <w:b/>
                <w:sz w:val="20"/>
              </w:rPr>
              <w:t>Budget Last Year</w:t>
            </w:r>
          </w:p>
        </w:tc>
      </w:tr>
      <w:tr w:rsidR="007E22EF" w:rsidRPr="00397FC8" w:rsidTr="002D2CA3">
        <w:tc>
          <w:tcPr>
            <w:tcW w:w="3078" w:type="dxa"/>
            <w:shd w:val="clear" w:color="auto" w:fill="D9D9D9"/>
          </w:tcPr>
          <w:p w:rsidR="007E22EF" w:rsidRPr="00397FC8" w:rsidRDefault="002D2CA3" w:rsidP="005217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Membership Support for Site A:</w:t>
            </w: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2D2CA3">
        <w:tc>
          <w:tcPr>
            <w:tcW w:w="3078" w:type="dxa"/>
            <w:shd w:val="clear" w:color="auto" w:fill="D9D9D9"/>
          </w:tcPr>
          <w:p w:rsidR="007E22EF" w:rsidRPr="00397FC8" w:rsidRDefault="002D2CA3" w:rsidP="005217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Membership Support for Site B:</w:t>
            </w: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2D2CA3">
        <w:tc>
          <w:tcPr>
            <w:tcW w:w="3078" w:type="dxa"/>
            <w:shd w:val="clear" w:color="auto" w:fill="D9D9D9"/>
          </w:tcPr>
          <w:p w:rsidR="007E22EF" w:rsidRPr="00397FC8" w:rsidRDefault="002D2CA3" w:rsidP="005217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Membership Support for Site C:</w:t>
            </w: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2D2CA3">
        <w:tc>
          <w:tcPr>
            <w:tcW w:w="3078" w:type="dxa"/>
            <w:shd w:val="clear" w:color="auto" w:fill="D9D9D9"/>
          </w:tcPr>
          <w:p w:rsidR="007E22EF" w:rsidRPr="00397FC8" w:rsidRDefault="002D2CA3" w:rsidP="005217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Membership Support for Site D:</w:t>
            </w: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7E22EF" w:rsidRPr="00397FC8" w:rsidRDefault="007E22EF" w:rsidP="00521783">
            <w:pPr>
              <w:spacing w:after="0" w:line="240" w:lineRule="auto"/>
              <w:rPr>
                <w:sz w:val="20"/>
              </w:rPr>
            </w:pPr>
          </w:p>
        </w:tc>
      </w:tr>
      <w:tr w:rsidR="002D2CA3" w:rsidRPr="00397FC8" w:rsidTr="002D2CA3">
        <w:tc>
          <w:tcPr>
            <w:tcW w:w="3078" w:type="dxa"/>
            <w:shd w:val="clear" w:color="auto" w:fill="D9D9D9"/>
          </w:tcPr>
          <w:p w:rsidR="002D2CA3" w:rsidRDefault="002D2CA3" w:rsidP="005217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Total Center Support (All Sources)</w:t>
            </w:r>
            <w:r w:rsidR="00DC4714">
              <w:rPr>
                <w:sz w:val="20"/>
              </w:rPr>
              <w:t>:</w:t>
            </w:r>
          </w:p>
        </w:tc>
        <w:tc>
          <w:tcPr>
            <w:tcW w:w="3600" w:type="dxa"/>
          </w:tcPr>
          <w:p w:rsidR="002D2CA3" w:rsidRPr="00397FC8" w:rsidRDefault="002D2CA3" w:rsidP="005217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0" w:type="dxa"/>
          </w:tcPr>
          <w:p w:rsidR="002D2CA3" w:rsidRPr="00397FC8" w:rsidRDefault="002D2CA3" w:rsidP="00521783">
            <w:pPr>
              <w:spacing w:after="0" w:line="240" w:lineRule="auto"/>
              <w:rPr>
                <w:sz w:val="20"/>
              </w:rPr>
            </w:pPr>
          </w:p>
        </w:tc>
      </w:tr>
    </w:tbl>
    <w:bookmarkEnd w:id="3"/>
    <w:p w:rsidR="007E22EF" w:rsidRDefault="002D2CA3" w:rsidP="002D2CA3">
      <w:pPr>
        <w:spacing w:after="0" w:line="240" w:lineRule="auto"/>
        <w:rPr>
          <w:sz w:val="16"/>
        </w:rPr>
      </w:pPr>
      <w:r w:rsidRPr="002D2CA3">
        <w:rPr>
          <w:sz w:val="16"/>
        </w:rPr>
        <w:t xml:space="preserve">* </w:t>
      </w:r>
      <w:r>
        <w:rPr>
          <w:sz w:val="16"/>
        </w:rPr>
        <w:t xml:space="preserve">Please change the </w:t>
      </w:r>
      <w:r w:rsidR="00DC4714">
        <w:rPr>
          <w:sz w:val="16"/>
        </w:rPr>
        <w:t>label</w:t>
      </w:r>
      <w:r>
        <w:rPr>
          <w:sz w:val="16"/>
        </w:rPr>
        <w:t xml:space="preserve"> “Membership Support for Site XX” to reflect the appropriate university sites. </w:t>
      </w:r>
      <w:r w:rsidRPr="00397FC8">
        <w:rPr>
          <w:sz w:val="16"/>
        </w:rPr>
        <w:t>Add additional lines here to list additional sites.</w:t>
      </w:r>
    </w:p>
    <w:p w:rsidR="00DC4714" w:rsidRPr="002D2CA3" w:rsidRDefault="00DC4714" w:rsidP="002D2CA3">
      <w:pPr>
        <w:spacing w:after="0" w:line="24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8"/>
        <w:gridCol w:w="360"/>
        <w:gridCol w:w="810"/>
        <w:gridCol w:w="6930"/>
      </w:tblGrid>
      <w:tr w:rsidR="007E22EF" w:rsidRPr="00397FC8" w:rsidTr="00211427">
        <w:trPr>
          <w:trHeight w:val="143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Research Breakthroughs: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right w:val="nil"/>
            </w:tcBorders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AC1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2178" w:type="dxa"/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Concerns &amp; Cautions: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</w:p>
        </w:tc>
      </w:tr>
      <w:tr w:rsidR="007E22EF" w:rsidRPr="00397FC8" w:rsidTr="00374620">
        <w:trPr>
          <w:trHeight w:val="143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  <w:r w:rsidRPr="00397FC8">
              <w:rPr>
                <w:sz w:val="20"/>
              </w:rPr>
              <w:t>Supplemental IUCRC Awards Won:</w:t>
            </w:r>
          </w:p>
        </w:tc>
        <w:tc>
          <w:tcPr>
            <w:tcW w:w="6930" w:type="dxa"/>
            <w:tcBorders>
              <w:top w:val="nil"/>
              <w:left w:val="nil"/>
              <w:right w:val="nil"/>
            </w:tcBorders>
          </w:tcPr>
          <w:p w:rsidR="007E22EF" w:rsidRPr="00397FC8" w:rsidRDefault="007E22EF" w:rsidP="00211427">
            <w:pPr>
              <w:spacing w:after="0" w:line="240" w:lineRule="auto"/>
              <w:rPr>
                <w:sz w:val="20"/>
              </w:rPr>
            </w:pPr>
          </w:p>
        </w:tc>
      </w:tr>
    </w:tbl>
    <w:p w:rsidR="007E22EF" w:rsidRPr="00397FC8" w:rsidRDefault="007E22EF" w:rsidP="00397FC8">
      <w:pPr>
        <w:spacing w:after="0" w:line="240" w:lineRule="auto"/>
        <w:rPr>
          <w:sz w:val="8"/>
        </w:rPr>
      </w:pPr>
    </w:p>
    <w:sectPr w:rsidR="007E22EF" w:rsidRPr="00397FC8" w:rsidSect="00663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E868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B62BE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A98DC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B0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1780E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6E6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A0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E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624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FA9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FE1E44"/>
    <w:multiLevelType w:val="hybridMultilevel"/>
    <w:tmpl w:val="DCBA7D60"/>
    <w:lvl w:ilvl="0" w:tplc="4D8692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5348"/>
    <w:rsid w:val="000020F0"/>
    <w:rsid w:val="000348B7"/>
    <w:rsid w:val="00062EE3"/>
    <w:rsid w:val="00113665"/>
    <w:rsid w:val="001575FF"/>
    <w:rsid w:val="00166A7C"/>
    <w:rsid w:val="00211427"/>
    <w:rsid w:val="0027592C"/>
    <w:rsid w:val="00280FF6"/>
    <w:rsid w:val="00295F0E"/>
    <w:rsid w:val="002B5EAF"/>
    <w:rsid w:val="002D2CA3"/>
    <w:rsid w:val="002E0792"/>
    <w:rsid w:val="002E576C"/>
    <w:rsid w:val="0033419D"/>
    <w:rsid w:val="00364F66"/>
    <w:rsid w:val="00370DE6"/>
    <w:rsid w:val="00374620"/>
    <w:rsid w:val="00397FC8"/>
    <w:rsid w:val="003C249D"/>
    <w:rsid w:val="003D16E9"/>
    <w:rsid w:val="003E33D2"/>
    <w:rsid w:val="003E5348"/>
    <w:rsid w:val="004915C8"/>
    <w:rsid w:val="004968D2"/>
    <w:rsid w:val="004A1ABF"/>
    <w:rsid w:val="004B55A8"/>
    <w:rsid w:val="004F51EC"/>
    <w:rsid w:val="005203E1"/>
    <w:rsid w:val="00521783"/>
    <w:rsid w:val="005479CB"/>
    <w:rsid w:val="005558F9"/>
    <w:rsid w:val="005D58EB"/>
    <w:rsid w:val="005F2F83"/>
    <w:rsid w:val="00642719"/>
    <w:rsid w:val="00647418"/>
    <w:rsid w:val="00663C1E"/>
    <w:rsid w:val="0076160D"/>
    <w:rsid w:val="00787279"/>
    <w:rsid w:val="00793E9D"/>
    <w:rsid w:val="007A0A3D"/>
    <w:rsid w:val="007E22EF"/>
    <w:rsid w:val="008375BF"/>
    <w:rsid w:val="008707AD"/>
    <w:rsid w:val="009837E8"/>
    <w:rsid w:val="009844F9"/>
    <w:rsid w:val="009901F4"/>
    <w:rsid w:val="009B3ED9"/>
    <w:rsid w:val="009C19EB"/>
    <w:rsid w:val="009C72F4"/>
    <w:rsid w:val="00A130C5"/>
    <w:rsid w:val="00A37D43"/>
    <w:rsid w:val="00A63049"/>
    <w:rsid w:val="00AA11B0"/>
    <w:rsid w:val="00AC14C6"/>
    <w:rsid w:val="00AF091F"/>
    <w:rsid w:val="00B04ECB"/>
    <w:rsid w:val="00BB6ED2"/>
    <w:rsid w:val="00BC6D60"/>
    <w:rsid w:val="00BD73B8"/>
    <w:rsid w:val="00C2056F"/>
    <w:rsid w:val="00CA2A88"/>
    <w:rsid w:val="00CB4050"/>
    <w:rsid w:val="00CC5272"/>
    <w:rsid w:val="00D20F47"/>
    <w:rsid w:val="00D7226F"/>
    <w:rsid w:val="00DC4714"/>
    <w:rsid w:val="00DE096C"/>
    <w:rsid w:val="00DE3B2C"/>
    <w:rsid w:val="00DE422C"/>
    <w:rsid w:val="00DF6000"/>
    <w:rsid w:val="00E303A1"/>
    <w:rsid w:val="00EC026C"/>
    <w:rsid w:val="00EF1401"/>
    <w:rsid w:val="00EF330C"/>
    <w:rsid w:val="00F0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1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8B7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rsid w:val="003E53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9C19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48B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48B7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C6D6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E3B2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1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8B7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rsid w:val="003E53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9C19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48B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48B7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C6D6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E3B2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su.edu/iucrc/Semi-annual%20Meeting%20Best%20Practice%20Checklist%20-%20Updated.pdf" TargetMode="External"/><Relationship Id="rId5" Type="http://schemas.openxmlformats.org/officeDocument/2006/relationships/hyperlink" Target="http://www.nsf.gov/awardsearch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Evaluators Report Cover Sheet</vt:lpstr>
    </vt:vector>
  </TitlesOfParts>
  <Company>NCSU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Evaluators Report Cover Sheet</dc:title>
  <dc:creator>Lindsey</dc:creator>
  <cp:lastModifiedBy>lcmcgowe</cp:lastModifiedBy>
  <cp:revision>2</cp:revision>
  <dcterms:created xsi:type="dcterms:W3CDTF">2013-01-03T20:05:00Z</dcterms:created>
  <dcterms:modified xsi:type="dcterms:W3CDTF">2013-01-03T20:05:00Z</dcterms:modified>
</cp:coreProperties>
</file>